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460A" w14:textId="6D6F1670" w:rsidR="00AB74CB" w:rsidRPr="00695C0D" w:rsidDel="00DD1E97" w:rsidRDefault="0041261B" w:rsidP="00AB74CB">
      <w:pPr>
        <w:jc w:val="left"/>
        <w:rPr>
          <w:del w:id="0" w:author="片田 美穂" w:date="2025-04-17T21:19:00Z" w16du:dateUtc="2025-04-17T12:19:00Z"/>
          <w:rFonts w:ascii="ＭＳ ゴシック" w:eastAsia="ＭＳ ゴシック" w:hAnsi="ＭＳ ゴシック" w:cs="ＭＳ 明朝"/>
          <w:sz w:val="22"/>
        </w:rPr>
      </w:pPr>
      <w:bookmarkStart w:id="1" w:name="_Hlk177492326"/>
      <w:del w:id="2" w:author="木田 昌志" w:date="2025-04-22T20:02:00Z" w16du:dateUtc="2025-04-22T11:02:00Z">
        <w:r w:rsidRPr="00F84719" w:rsidDel="00745349">
          <w:rPr>
            <w:rFonts w:hint="eastAsia"/>
            <w:sz w:val="22"/>
          </w:rPr>
          <w:delText>第　　　　　号</w:delText>
        </w:r>
      </w:del>
      <w:bookmarkStart w:id="3" w:name="_Hlk177043489"/>
      <w:bookmarkStart w:id="4" w:name="_Toc162439397"/>
      <w:bookmarkEnd w:id="1"/>
    </w:p>
    <w:p w14:paraId="55A2E3CB" w14:textId="6D6F1670" w:rsidR="00AB74CB" w:rsidRDefault="00AB74CB" w:rsidP="00F50F77">
      <w:pPr>
        <w:ind w:leftChars="-100" w:left="-210"/>
        <w:jc w:val="left"/>
        <w:rPr>
          <w:rFonts w:cs="ＭＳ 明朝"/>
          <w:sz w:val="22"/>
        </w:rPr>
      </w:pPr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21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</w:t>
      </w:r>
      <w:r w:rsidR="00960B94">
        <w:rPr>
          <w:rFonts w:cs="ＭＳ 明朝" w:hint="eastAsia"/>
          <w:sz w:val="22"/>
        </w:rPr>
        <w:t>16</w:t>
      </w:r>
      <w:r>
        <w:rPr>
          <w:rFonts w:cs="ＭＳ 明朝" w:hint="eastAsia"/>
          <w:sz w:val="22"/>
        </w:rPr>
        <w:t>条関係）</w:t>
      </w:r>
    </w:p>
    <w:p w14:paraId="6509CDBE" w14:textId="77777777" w:rsidR="00AB74CB" w:rsidRPr="00194C64" w:rsidRDefault="00AB74CB" w:rsidP="00AB74CB">
      <w:pPr>
        <w:spacing w:line="276" w:lineRule="auto"/>
        <w:rPr>
          <w:sz w:val="22"/>
        </w:rPr>
      </w:pPr>
    </w:p>
    <w:p w14:paraId="4426DA8C" w14:textId="77777777" w:rsidR="00AB74CB" w:rsidRDefault="00AB74CB" w:rsidP="00AB74CB">
      <w:pPr>
        <w:spacing w:line="276" w:lineRule="auto"/>
        <w:ind w:left="191"/>
        <w:jc w:val="right"/>
        <w:rPr>
          <w:sz w:val="22"/>
        </w:rPr>
      </w:pPr>
      <w:r w:rsidRPr="00194C64">
        <w:rPr>
          <w:sz w:val="22"/>
        </w:rPr>
        <w:t>年　　月　　日</w:t>
      </w:r>
    </w:p>
    <w:p w14:paraId="219B159C" w14:textId="77777777" w:rsidR="00AB74CB" w:rsidRPr="00194C64" w:rsidRDefault="00AB74CB" w:rsidP="00AB74CB">
      <w:pPr>
        <w:spacing w:line="276" w:lineRule="auto"/>
        <w:ind w:left="191"/>
        <w:jc w:val="right"/>
        <w:rPr>
          <w:sz w:val="22"/>
        </w:rPr>
      </w:pPr>
    </w:p>
    <w:p w14:paraId="5598D8F6" w14:textId="77777777" w:rsidR="00AB74CB" w:rsidRDefault="00AB74CB" w:rsidP="00AB74CB">
      <w:pPr>
        <w:spacing w:line="276" w:lineRule="auto"/>
        <w:ind w:left="191"/>
        <w:jc w:val="center"/>
        <w:rPr>
          <w:rFonts w:ascii="ＭＳ Ｐ明朝" w:eastAsia="ＭＳ Ｐ明朝" w:hAnsi="ＭＳ Ｐ明朝"/>
          <w:sz w:val="28"/>
        </w:rPr>
      </w:pPr>
      <w:r w:rsidRPr="00430ADF">
        <w:rPr>
          <w:rFonts w:ascii="ＭＳ Ｐ明朝" w:eastAsia="ＭＳ Ｐ明朝" w:hAnsi="ＭＳ Ｐ明朝" w:hint="eastAsia"/>
          <w:sz w:val="22"/>
          <w:szCs w:val="18"/>
        </w:rPr>
        <w:t>宅地造成等に関する工事許可等証明申請書</w:t>
      </w:r>
    </w:p>
    <w:p w14:paraId="63C846A8" w14:textId="77777777" w:rsidR="00AB74CB" w:rsidRDefault="00AB74CB" w:rsidP="00AB74CB">
      <w:pPr>
        <w:spacing w:line="276" w:lineRule="auto"/>
        <w:ind w:left="191"/>
        <w:jc w:val="center"/>
        <w:rPr>
          <w:rFonts w:ascii="ＭＳ Ｐ明朝" w:eastAsia="ＭＳ Ｐ明朝" w:hAnsi="ＭＳ Ｐ明朝"/>
          <w:sz w:val="28"/>
        </w:rPr>
      </w:pPr>
    </w:p>
    <w:p w14:paraId="154B8D73" w14:textId="77777777" w:rsidR="00AB74CB" w:rsidRPr="00194C64" w:rsidRDefault="00AB74CB" w:rsidP="00AB74CB">
      <w:pPr>
        <w:spacing w:line="276" w:lineRule="auto"/>
        <w:ind w:left="191"/>
        <w:rPr>
          <w:sz w:val="22"/>
        </w:rPr>
      </w:pPr>
      <w:r w:rsidRPr="00194C64">
        <w:rPr>
          <w:sz w:val="22"/>
        </w:rPr>
        <w:t>宮崎</w:t>
      </w:r>
      <w:r>
        <w:rPr>
          <w:rFonts w:hint="eastAsia"/>
          <w:sz w:val="22"/>
        </w:rPr>
        <w:t xml:space="preserve">県知事　　　　　　</w:t>
      </w:r>
      <w:r w:rsidRPr="00194C64">
        <w:rPr>
          <w:sz w:val="22"/>
        </w:rPr>
        <w:t xml:space="preserve">　殿</w:t>
      </w:r>
    </w:p>
    <w:p w14:paraId="0E7E3645" w14:textId="77777777" w:rsidR="00AB74CB" w:rsidRPr="00194C64" w:rsidRDefault="00AB74CB" w:rsidP="00AB74CB">
      <w:pPr>
        <w:spacing w:line="276" w:lineRule="auto"/>
        <w:ind w:left="191"/>
        <w:jc w:val="center"/>
        <w:rPr>
          <w:sz w:val="22"/>
        </w:rPr>
      </w:pPr>
      <w:r w:rsidRPr="00194C64">
        <w:rPr>
          <w:rFonts w:hint="eastAsia"/>
          <w:sz w:val="22"/>
        </w:rPr>
        <w:t xml:space="preserve">　　　　　　　　　　　　申請者</w:t>
      </w:r>
      <w:r w:rsidRPr="00194C64">
        <w:rPr>
          <w:sz w:val="22"/>
        </w:rPr>
        <w:t xml:space="preserve">　住所</w:t>
      </w:r>
    </w:p>
    <w:p w14:paraId="1AF49F1B" w14:textId="69390A16" w:rsidR="00AB74CB" w:rsidRPr="00194C64" w:rsidRDefault="00361C32" w:rsidP="00AB74CB">
      <w:pPr>
        <w:spacing w:line="276" w:lineRule="auto"/>
        <w:ind w:left="191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72B52" wp14:editId="52239B62">
                <wp:simplePos x="0" y="0"/>
                <wp:positionH relativeFrom="column">
                  <wp:posOffset>3400425</wp:posOffset>
                </wp:positionH>
                <wp:positionV relativeFrom="paragraph">
                  <wp:posOffset>206375</wp:posOffset>
                </wp:positionV>
                <wp:extent cx="47625" cy="419100"/>
                <wp:effectExtent l="0" t="0" r="28575" b="19050"/>
                <wp:wrapNone/>
                <wp:docPr id="1420904663" name="左大かっこ 1420904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BF35" id="左大かっこ 1420904663" o:spid="_x0000_s1026" type="#_x0000_t85" style="position:absolute;margin-left:267.75pt;margin-top:16.25pt;width:3.7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" adj="205" strokecolor="windowText"/>
            </w:pict>
          </mc:Fallback>
        </mc:AlternateContent>
      </w:r>
      <w:r w:rsidR="00AB74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E5C017" wp14:editId="69F9D65B">
                <wp:simplePos x="0" y="0"/>
                <wp:positionH relativeFrom="margin">
                  <wp:posOffset>5572125</wp:posOffset>
                </wp:positionH>
                <wp:positionV relativeFrom="paragraph">
                  <wp:posOffset>205105</wp:posOffset>
                </wp:positionV>
                <wp:extent cx="45085" cy="419100"/>
                <wp:effectExtent l="0" t="0" r="12065" b="19050"/>
                <wp:wrapNone/>
                <wp:docPr id="732944532" name="左大かっこ 732944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AFAE" id="左大かっこ 732944532" o:spid="_x0000_s1026" type="#_x0000_t85" style="position:absolute;margin-left:438.75pt;margin-top:16.15pt;width:3.55pt;height:3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" adj="194" strokecolor="windowText">
                <w10:wrap anchorx="margin"/>
              </v:shape>
            </w:pict>
          </mc:Fallback>
        </mc:AlternateContent>
      </w:r>
      <w:r w:rsidR="00AB74CB" w:rsidRPr="00194C64">
        <w:rPr>
          <w:rFonts w:hint="eastAsia"/>
          <w:sz w:val="22"/>
        </w:rPr>
        <w:t xml:space="preserve">　　　　　　　　　　　　　　　　</w:t>
      </w:r>
      <w:r w:rsidR="00AB74CB" w:rsidRPr="00194C64">
        <w:rPr>
          <w:sz w:val="22"/>
        </w:rPr>
        <w:t>氏名</w:t>
      </w:r>
    </w:p>
    <w:p w14:paraId="26F378DB" w14:textId="77777777" w:rsidR="00361C32" w:rsidRDefault="00AB74CB" w:rsidP="00AB74CB">
      <w:pPr>
        <w:spacing w:line="276" w:lineRule="auto"/>
        <w:ind w:left="191"/>
        <w:jc w:val="right"/>
        <w:rPr>
          <w:ins w:id="5" w:author="片田 美穂" w:date="2025-04-17T21:04:00Z" w16du:dateUtc="2025-04-17T12:04:00Z"/>
          <w:sz w:val="22"/>
        </w:rPr>
      </w:pPr>
      <w:r w:rsidRPr="00194C64">
        <w:rPr>
          <w:sz w:val="22"/>
        </w:rPr>
        <w:t>法人にあっては、主たる事務所の</w:t>
      </w:r>
    </w:p>
    <w:p w14:paraId="3B2033CB" w14:textId="2F729212" w:rsidR="00361C32" w:rsidRPr="00194C64" w:rsidRDefault="00AB74CB">
      <w:pPr>
        <w:spacing w:line="276" w:lineRule="auto"/>
        <w:ind w:left="191" w:right="220"/>
        <w:jc w:val="right"/>
        <w:rPr>
          <w:sz w:val="22"/>
        </w:rPr>
        <w:pPrChange w:id="6" w:author="片田 美穂" w:date="2025-04-17T21:31:00Z" w16du:dateUtc="2025-04-17T12:31:00Z">
          <w:pPr>
            <w:spacing w:line="276" w:lineRule="auto"/>
            <w:ind w:left="191"/>
            <w:jc w:val="right"/>
          </w:pPr>
        </w:pPrChange>
      </w:pPr>
      <w:r w:rsidRPr="00194C64">
        <w:rPr>
          <w:sz w:val="22"/>
        </w:rPr>
        <w:t>所</w:t>
      </w:r>
      <w:r w:rsidR="00361C32" w:rsidRPr="00194C64">
        <w:rPr>
          <w:sz w:val="22"/>
        </w:rPr>
        <w:t>在地</w:t>
      </w:r>
      <w:del w:id="7" w:author="片田 美穂" w:date="2025-04-17T21:05:00Z" w16du:dateUtc="2025-04-17T12:05:00Z">
        <w:r w:rsidR="00361C32" w:rsidRPr="00194C64" w:rsidDel="00361C32">
          <w:rPr>
            <w:rFonts w:hint="eastAsia"/>
            <w:sz w:val="22"/>
          </w:rPr>
          <w:delText>及び</w:delText>
        </w:r>
      </w:del>
      <w:ins w:id="8" w:author="片田 美穂" w:date="2025-04-17T21:05:00Z" w16du:dateUtc="2025-04-17T12:05:00Z">
        <w:r w:rsidR="00361C32">
          <w:rPr>
            <w:rFonts w:hint="eastAsia"/>
            <w:sz w:val="22"/>
          </w:rPr>
          <w:t>、</w:t>
        </w:r>
      </w:ins>
      <w:r w:rsidR="00361C32" w:rsidRPr="00194C64">
        <w:rPr>
          <w:sz w:val="22"/>
        </w:rPr>
        <w:t>名称</w:t>
      </w:r>
      <w:ins w:id="9" w:author="片田 美穂" w:date="2025-04-17T21:05:00Z" w16du:dateUtc="2025-04-17T12:05:00Z">
        <w:r w:rsidR="00361C32">
          <w:rPr>
            <w:rFonts w:hint="eastAsia"/>
            <w:sz w:val="22"/>
          </w:rPr>
          <w:t>及び</w:t>
        </w:r>
      </w:ins>
      <w:del w:id="10" w:author="片田 美穂" w:date="2025-04-17T21:05:00Z" w16du:dateUtc="2025-04-17T12:05:00Z">
        <w:r w:rsidR="00361C32" w:rsidRPr="00194C64" w:rsidDel="00361C32">
          <w:rPr>
            <w:sz w:val="22"/>
          </w:rPr>
          <w:delText>並びに</w:delText>
        </w:r>
      </w:del>
      <w:r w:rsidR="00361C32" w:rsidRPr="00194C64">
        <w:rPr>
          <w:sz w:val="22"/>
        </w:rPr>
        <w:t>代表者の氏名</w:t>
      </w:r>
    </w:p>
    <w:p w14:paraId="4FA2A4C4" w14:textId="77777777" w:rsidR="00AB74CB" w:rsidRPr="00194C64" w:rsidRDefault="00AB74CB" w:rsidP="00361C32">
      <w:pPr>
        <w:spacing w:line="276" w:lineRule="auto"/>
        <w:ind w:left="191" w:right="220"/>
        <w:jc w:val="right"/>
        <w:rPr>
          <w:sz w:val="22"/>
        </w:rPr>
      </w:pPr>
    </w:p>
    <w:p w14:paraId="2D97D4B0" w14:textId="28FDAFD3" w:rsidR="00AB74CB" w:rsidRPr="00194C64" w:rsidRDefault="00AB74CB" w:rsidP="00AB74CB">
      <w:pPr>
        <w:spacing w:line="276" w:lineRule="auto"/>
        <w:ind w:left="191"/>
        <w:jc w:val="left"/>
        <w:rPr>
          <w:sz w:val="22"/>
        </w:rPr>
      </w:pPr>
      <w:r w:rsidRPr="00194C64">
        <w:rPr>
          <w:sz w:val="22"/>
        </w:rPr>
        <w:t xml:space="preserve">　</w:t>
      </w:r>
      <w:r>
        <w:rPr>
          <w:rFonts w:hint="eastAsia"/>
          <w:sz w:val="22"/>
        </w:rPr>
        <w:t>宅地造成</w:t>
      </w:r>
      <w:r w:rsidRPr="00194C64">
        <w:rPr>
          <w:sz w:val="22"/>
        </w:rPr>
        <w:t>及び特定盛土等規制法施行</w:t>
      </w:r>
      <w:r>
        <w:rPr>
          <w:rFonts w:hint="eastAsia"/>
          <w:sz w:val="22"/>
        </w:rPr>
        <w:t>規則</w:t>
      </w:r>
      <w:r w:rsidRPr="00194C64">
        <w:rPr>
          <w:sz w:val="22"/>
        </w:rPr>
        <w:t>第</w:t>
      </w:r>
      <w:r>
        <w:rPr>
          <w:rFonts w:hint="eastAsia"/>
          <w:sz w:val="22"/>
        </w:rPr>
        <w:t>88</w:t>
      </w:r>
      <w:r w:rsidRPr="00194C64">
        <w:rPr>
          <w:sz w:val="22"/>
        </w:rPr>
        <w:t>条の規定により、</w:t>
      </w:r>
      <w:r w:rsidRPr="00194C64">
        <w:rPr>
          <w:rFonts w:hint="eastAsia"/>
          <w:sz w:val="22"/>
        </w:rPr>
        <w:t>以下の内容について証明願います。</w:t>
      </w:r>
    </w:p>
    <w:p w14:paraId="34C7237A" w14:textId="77777777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  <w:r w:rsidRPr="00194C64">
        <w:rPr>
          <w:rFonts w:hint="eastAsia"/>
          <w:sz w:val="22"/>
        </w:rPr>
        <w:t>□</w:t>
      </w:r>
      <w:r w:rsidRPr="00194C64">
        <w:rPr>
          <w:sz w:val="22"/>
        </w:rPr>
        <w:t>宅地造成及び特定盛土等規制法（第12条第1項・第16条第1項・第30条第1項・第35条第1項）の規定に適合すること</w:t>
      </w:r>
    </w:p>
    <w:p w14:paraId="56A8DA5B" w14:textId="1A0F0546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  <w:r w:rsidRPr="00194C64">
        <w:rPr>
          <w:rFonts w:hint="eastAsia"/>
          <w:sz w:val="22"/>
        </w:rPr>
        <w:t>□宅地造成及び特定盛土等規制法（第12条第1項・第30条第1項）に規定する許可を要しないこと</w:t>
      </w:r>
    </w:p>
    <w:p w14:paraId="26CDC980" w14:textId="77777777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</w:p>
    <w:p w14:paraId="3FB7F151" w14:textId="55D62BAE" w:rsidR="00AB74CB" w:rsidRPr="00194C64" w:rsidRDefault="00AB74CB" w:rsidP="00AB74CB">
      <w:pPr>
        <w:spacing w:line="276" w:lineRule="auto"/>
        <w:ind w:left="191"/>
        <w:jc w:val="center"/>
      </w:pPr>
      <w:del w:id="11" w:author="片田 美穂" w:date="2025-04-17T21:06:00Z" w16du:dateUtc="2025-04-17T12:06:00Z">
        <w:r w:rsidRPr="00194C64" w:rsidDel="00361C32">
          <w:rPr>
            <w:sz w:val="22"/>
          </w:rPr>
          <w:delText>記</w:delText>
        </w:r>
      </w:del>
    </w:p>
    <w:tbl>
      <w:tblPr>
        <w:tblStyle w:val="14"/>
        <w:tblpPr w:leftFromText="142" w:rightFromText="142" w:vertAnchor="text" w:tblpY="1"/>
        <w:tblOverlap w:val="never"/>
        <w:tblW w:w="8685" w:type="dxa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3525"/>
        <w:gridCol w:w="5160"/>
      </w:tblGrid>
      <w:tr w:rsidR="00AB74CB" w:rsidRPr="00194C64" w14:paraId="025A8FBA" w14:textId="77777777" w:rsidTr="0012219E">
        <w:trPr>
          <w:trHeight w:hRule="exact" w:val="20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184A6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工事主の住所及び氏名</w:t>
            </w:r>
          </w:p>
          <w:p w14:paraId="4B3A8E13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（法人にあっては、主たる事務所の所在地及び名称並びに代表者の氏名）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94A78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51C0944E" w14:textId="77777777" w:rsidTr="0012219E">
        <w:trPr>
          <w:trHeight w:val="454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7389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4BFA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7FF27E78" w14:textId="77777777" w:rsidTr="0012219E">
        <w:trPr>
          <w:trHeight w:val="414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500C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9C2C9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A30C932" w14:textId="77777777" w:rsidTr="0012219E">
        <w:trPr>
          <w:trHeight w:hRule="exact" w:val="227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ABF8D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土地の所在地及び地番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344BD" w14:textId="77777777" w:rsidR="00AB74CB" w:rsidRPr="00197E32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0502F31" w14:textId="77777777" w:rsidTr="0012219E">
        <w:trPr>
          <w:trHeight w:hRule="exact" w:val="227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36864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8AD61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3E4251E" w14:textId="77777777" w:rsidTr="0012219E">
        <w:trPr>
          <w:trHeight w:val="454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F332F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土地の面積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B5763" w14:textId="66F0626C" w:rsidR="00AB74CB" w:rsidRPr="00194C64" w:rsidRDefault="006E4DD0" w:rsidP="0012219E">
            <w:pPr>
              <w:spacing w:line="276" w:lineRule="auto"/>
              <w:jc w:val="right"/>
              <w:rPr>
                <w:sz w:val="20"/>
              </w:rPr>
            </w:pPr>
            <w:ins w:id="12" w:author="木田 昌志" w:date="2025-04-24T07:57:00Z" w16du:dateUtc="2025-04-23T22:57:00Z">
              <w:r>
                <w:rPr>
                  <w:rFonts w:hint="eastAsia"/>
                  <w:sz w:val="20"/>
                </w:rPr>
                <w:t>平方メートル</w:t>
              </w:r>
            </w:ins>
            <w:del w:id="13" w:author="木田 昌志" w:date="2025-04-24T07:57:00Z" w16du:dateUtc="2025-04-23T22:57:00Z">
              <w:r w:rsidR="00AB74CB" w:rsidRPr="00194C64" w:rsidDel="006E4DD0">
                <w:rPr>
                  <w:sz w:val="20"/>
                </w:rPr>
                <w:delText>㎡</w:delText>
              </w:r>
            </w:del>
            <w:r w:rsidR="00AB74CB" w:rsidRPr="00194C64">
              <w:rPr>
                <w:sz w:val="20"/>
              </w:rPr>
              <w:t xml:space="preserve">　　　　</w:t>
            </w:r>
          </w:p>
        </w:tc>
      </w:tr>
      <w:tr w:rsidR="00AB74CB" w:rsidRPr="00194C64" w14:paraId="62871845" w14:textId="77777777" w:rsidTr="0012219E">
        <w:trPr>
          <w:trHeight w:val="501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0B38F" w14:textId="77777777" w:rsidR="00AB74CB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許可申請時における</w:t>
            </w:r>
          </w:p>
          <w:p w14:paraId="48A54F9D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工事完了後の土地利用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C0BA3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B74CB" w:rsidRPr="00194C64" w14:paraId="77F31E21" w14:textId="77777777" w:rsidTr="0012219E">
        <w:trPr>
          <w:trHeight w:val="454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07C6" w14:textId="77777777" w:rsidR="00AB74CB" w:rsidRPr="00194C64" w:rsidRDefault="00AB74CB" w:rsidP="0012219E">
            <w:pPr>
              <w:spacing w:line="276" w:lineRule="auto"/>
              <w:jc w:val="center"/>
            </w:pPr>
            <w:r w:rsidRPr="00194C64">
              <w:rPr>
                <w:sz w:val="20"/>
              </w:rPr>
              <w:t>許可年月日及び番号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628AB" w14:textId="77777777" w:rsidR="00AB74CB" w:rsidRPr="00194C64" w:rsidRDefault="00AB74CB" w:rsidP="0012219E">
            <w:pPr>
              <w:spacing w:line="276" w:lineRule="auto"/>
              <w:jc w:val="center"/>
            </w:pPr>
            <w:r w:rsidRPr="00194C64">
              <w:rPr>
                <w:sz w:val="20"/>
              </w:rPr>
              <w:t xml:space="preserve">　　　年　　月　　日　　　　第　　　号</w:t>
            </w:r>
          </w:p>
        </w:tc>
      </w:tr>
    </w:tbl>
    <w:p w14:paraId="44D7DB6A" w14:textId="5737477C" w:rsidR="00AB74CB" w:rsidRPr="00194C64" w:rsidRDefault="0074325C" w:rsidP="00AB74CB">
      <w:pPr>
        <w:spacing w:line="276" w:lineRule="auto"/>
      </w:pPr>
      <w:r>
        <w:rPr>
          <w:rFonts w:hint="eastAsia"/>
        </w:rPr>
        <w:t>注</w:t>
      </w:r>
      <w:r w:rsidR="00AB74CB">
        <w:rPr>
          <w:rFonts w:hint="eastAsia"/>
        </w:rPr>
        <w:t>１</w:t>
      </w:r>
      <w:r>
        <w:rPr>
          <w:rFonts w:hint="eastAsia"/>
        </w:rPr>
        <w:t xml:space="preserve">　</w:t>
      </w:r>
      <w:r w:rsidR="00AB74CB" w:rsidRPr="00194C64">
        <w:rPr>
          <w:rFonts w:hint="eastAsia"/>
        </w:rPr>
        <w:t>証明を願い出る内容について☑を記し、該当する条文を</w:t>
      </w:r>
      <w:r w:rsidR="00AB74CB" w:rsidRPr="00194C64">
        <w:t>〇印で囲</w:t>
      </w:r>
      <w:del w:id="14" w:author="片田 美穂" w:date="2025-04-17T21:05:00Z" w16du:dateUtc="2025-04-17T12:05:00Z">
        <w:r w:rsidR="00AB74CB" w:rsidRPr="00194C64" w:rsidDel="00361C32">
          <w:rPr>
            <w:rFonts w:hint="eastAsia"/>
          </w:rPr>
          <w:delText>むこと</w:delText>
        </w:r>
      </w:del>
      <w:ins w:id="15" w:author="片田 美穂" w:date="2025-04-17T21:05:00Z" w16du:dateUtc="2025-04-17T12:05:00Z">
        <w:r w:rsidR="00361C32">
          <w:rPr>
            <w:rFonts w:hint="eastAsia"/>
          </w:rPr>
          <w:t>んでください</w:t>
        </w:r>
      </w:ins>
      <w:r w:rsidR="00AB74CB" w:rsidRPr="00194C64">
        <w:rPr>
          <w:rFonts w:hint="eastAsia"/>
        </w:rPr>
        <w:t>。</w:t>
      </w:r>
    </w:p>
    <w:p w14:paraId="28093C10" w14:textId="6CD80BB9" w:rsidR="00AB74CB" w:rsidRPr="00194C64" w:rsidRDefault="00AB74CB">
      <w:pPr>
        <w:spacing w:line="276" w:lineRule="auto"/>
        <w:ind w:leftChars="99" w:left="422" w:hangingChars="102" w:hanging="214"/>
        <w:pPrChange w:id="16" w:author="片田 美穂" w:date="2025-04-17T21:05:00Z" w16du:dateUtc="2025-04-17T12:05:00Z">
          <w:pPr>
            <w:spacing w:line="276" w:lineRule="auto"/>
            <w:ind w:leftChars="100" w:left="630" w:hangingChars="200" w:hanging="420"/>
          </w:pPr>
        </w:pPrChange>
      </w:pPr>
      <w:r>
        <w:rPr>
          <w:rFonts w:hint="eastAsia"/>
        </w:rPr>
        <w:t>２</w:t>
      </w:r>
      <w:r w:rsidR="0074325C">
        <w:rPr>
          <w:rFonts w:hint="eastAsia"/>
        </w:rPr>
        <w:t xml:space="preserve">　</w:t>
      </w:r>
      <w:r w:rsidRPr="00194C64">
        <w:rPr>
          <w:rFonts w:hint="eastAsia"/>
          <w:color w:val="000000" w:themeColor="text1"/>
        </w:rPr>
        <w:t>位置図、土地の平面図及び土地の断面図、その他</w:t>
      </w:r>
      <w:r w:rsidR="00430ADF">
        <w:rPr>
          <w:rFonts w:hint="eastAsia"/>
          <w:color w:val="000000" w:themeColor="text1"/>
        </w:rPr>
        <w:t>知事</w:t>
      </w:r>
      <w:r w:rsidRPr="00194C64">
        <w:rPr>
          <w:rFonts w:hint="eastAsia"/>
          <w:color w:val="000000" w:themeColor="text1"/>
        </w:rPr>
        <w:t>が必要と認める図書を添付</w:t>
      </w:r>
      <w:del w:id="17" w:author="片田 美穂" w:date="2025-04-17T21:06:00Z" w16du:dateUtc="2025-04-17T12:06:00Z">
        <w:r w:rsidRPr="00194C64" w:rsidDel="00361C32">
          <w:rPr>
            <w:rFonts w:hint="eastAsia"/>
            <w:color w:val="000000" w:themeColor="text1"/>
          </w:rPr>
          <w:delText>すること</w:delText>
        </w:r>
      </w:del>
      <w:ins w:id="18" w:author="片田 美穂" w:date="2025-04-17T21:06:00Z" w16du:dateUtc="2025-04-17T12:06:00Z">
        <w:r w:rsidR="00361C32">
          <w:rPr>
            <w:rFonts w:hint="eastAsia"/>
            <w:color w:val="000000" w:themeColor="text1"/>
          </w:rPr>
          <w:t>してください</w:t>
        </w:r>
      </w:ins>
      <w:r w:rsidRPr="00194C64">
        <w:rPr>
          <w:rFonts w:hint="eastAsia"/>
          <w:color w:val="000000" w:themeColor="text1"/>
        </w:rPr>
        <w:t>。</w:t>
      </w:r>
    </w:p>
    <w:p w14:paraId="05520164" w14:textId="77777777" w:rsidR="00AB74CB" w:rsidRPr="00194C64" w:rsidRDefault="00AB74CB" w:rsidP="00AB74CB">
      <w:pPr>
        <w:spacing w:line="276" w:lineRule="auto"/>
      </w:pPr>
    </w:p>
    <w:p w14:paraId="360C090F" w14:textId="77777777" w:rsidR="00AB74CB" w:rsidRPr="00194C64" w:rsidRDefault="00AB74CB" w:rsidP="00AB74CB">
      <w:pPr>
        <w:spacing w:line="276" w:lineRule="auto"/>
      </w:pPr>
      <w:r w:rsidRPr="00194C64">
        <w:rPr>
          <w:rFonts w:hint="eastAsia"/>
        </w:rPr>
        <w:t>上記</w:t>
      </w:r>
      <w:r>
        <w:rPr>
          <w:rFonts w:hint="eastAsia"/>
        </w:rPr>
        <w:t>申請</w:t>
      </w:r>
      <w:r w:rsidRPr="00194C64">
        <w:rPr>
          <w:rFonts w:hint="eastAsia"/>
        </w:rPr>
        <w:t>のとおり、相違ないことを証明します。</w:t>
      </w:r>
    </w:p>
    <w:p w14:paraId="06C452FA" w14:textId="77777777" w:rsidR="00AB74CB" w:rsidRDefault="00AB74CB" w:rsidP="00AB74CB">
      <w:pPr>
        <w:spacing w:line="276" w:lineRule="auto"/>
      </w:pPr>
      <w:r w:rsidRPr="00194C64">
        <w:rPr>
          <w:rFonts w:hint="eastAsia"/>
        </w:rPr>
        <w:t xml:space="preserve">　　年　　月　　日</w:t>
      </w:r>
    </w:p>
    <w:p w14:paraId="34B00215" w14:textId="77777777" w:rsidR="00AB74CB" w:rsidRPr="00194C64" w:rsidRDefault="00AB74CB" w:rsidP="00AB74CB">
      <w:pPr>
        <w:spacing w:line="276" w:lineRule="auto"/>
      </w:pPr>
    </w:p>
    <w:p w14:paraId="168CC0B4" w14:textId="77777777" w:rsidR="00430ADF" w:rsidDel="00745349" w:rsidRDefault="00AB74CB" w:rsidP="00430ADF">
      <w:pPr>
        <w:ind w:right="420"/>
        <w:jc w:val="right"/>
        <w:rPr>
          <w:del w:id="19" w:author="前原 菜々星" w:date="2025-05-01T11:35:00Z" w16du:dateUtc="2025-05-01T02:35:00Z"/>
          <w:sz w:val="22"/>
          <w:bdr w:val="single" w:sz="4" w:space="0" w:color="auto"/>
        </w:rPr>
      </w:pPr>
      <w:r w:rsidRPr="00194C64">
        <w:rPr>
          <w:rFonts w:hint="eastAsia"/>
        </w:rPr>
        <w:t>宮崎</w:t>
      </w:r>
      <w:r>
        <w:rPr>
          <w:rFonts w:hint="eastAsia"/>
        </w:rPr>
        <w:t>県知事</w:t>
      </w:r>
      <w:r w:rsidRPr="00194C64">
        <w:rPr>
          <w:rFonts w:hint="eastAsia"/>
        </w:rPr>
        <w:t xml:space="preserve">　　　　　　　　　　</w:t>
      </w:r>
      <w:r w:rsidR="00430ADF" w:rsidRPr="00430ADF">
        <w:rPr>
          <w:rFonts w:hint="eastAsia"/>
          <w:sz w:val="22"/>
          <w:bdr w:val="single" w:sz="4" w:space="0" w:color="auto"/>
        </w:rPr>
        <w:t>印</w:t>
      </w:r>
    </w:p>
    <w:p w14:paraId="512638B8" w14:textId="06CBBE04" w:rsidR="00AB74CB" w:rsidRPr="00430ADF" w:rsidDel="00F50F77" w:rsidRDefault="00AB74CB" w:rsidP="00F50F77">
      <w:pPr>
        <w:wordWrap w:val="0"/>
        <w:spacing w:line="276" w:lineRule="auto"/>
        <w:ind w:rightChars="200" w:right="420"/>
        <w:jc w:val="right"/>
        <w:rPr>
          <w:del w:id="20" w:author="木田 昌志" w:date="2025-04-04T20:31:00Z" w16du:dateUtc="2025-04-04T11:31:00Z"/>
        </w:rPr>
        <w:sectPr w:rsidR="00AB74CB" w:rsidRPr="00430ADF" w:rsidDel="00F50F77" w:rsidSect="00AB74CB">
          <w:pgSz w:w="11906" w:h="16838" w:code="9"/>
          <w:pgMar w:top="1985" w:right="1469" w:bottom="1259" w:left="1701" w:header="851" w:footer="992" w:gutter="0"/>
          <w:cols w:space="425"/>
          <w:docGrid w:linePitch="291" w:charSpace="629"/>
        </w:sectPr>
      </w:pPr>
    </w:p>
    <w:bookmarkEnd w:id="3"/>
    <w:bookmarkEnd w:id="4"/>
    <w:p w14:paraId="0E13D2BD" w14:textId="0BFF153B" w:rsidR="00993ACE" w:rsidRPr="00CB5A08" w:rsidRDefault="00993ACE">
      <w:pPr>
        <w:ind w:right="420"/>
        <w:jc w:val="right"/>
        <w:pPrChange w:id="21" w:author="前原 菜々星" w:date="2025-05-01T11:35:00Z" w16du:dateUtc="2025-05-01T02:35:00Z">
          <w:pPr>
            <w:jc w:val="left"/>
          </w:pPr>
        </w:pPrChange>
      </w:pPr>
    </w:p>
    <w:sectPr w:rsidR="00993ACE" w:rsidRPr="00CB5A08" w:rsidSect="00911F61"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片田 美穂">
    <w15:presenceInfo w15:providerId="AD" w15:userId="S-1-5-21-1313634029-150385940-361892042-52481"/>
  </w15:person>
  <w15:person w15:author="木田 昌志">
    <w15:presenceInfo w15:providerId="AD" w15:userId="S::kida-masashi@pref.miyazaki.lg.jp::c603955d-e74b-46af-bc1a-0c0b5959fa1c"/>
  </w15:person>
  <w15:person w15:author="前原 菜々星">
    <w15:presenceInfo w15:providerId="AD" w15:userId="S::maehara-nanase@pref.miyazaki.lg.jp::6686a67d-8deb-45dd-8c14-7857d125d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revisionView w:insDel="0" w:formatting="0"/>
  <w:trackRevisions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72D6C"/>
    <w:rsid w:val="0049185A"/>
    <w:rsid w:val="004A27ED"/>
    <w:rsid w:val="004C1D95"/>
    <w:rsid w:val="004E16B9"/>
    <w:rsid w:val="004F429E"/>
    <w:rsid w:val="005060C4"/>
    <w:rsid w:val="0051205B"/>
    <w:rsid w:val="00526D36"/>
    <w:rsid w:val="00545EDB"/>
    <w:rsid w:val="005546E8"/>
    <w:rsid w:val="00562623"/>
    <w:rsid w:val="00582847"/>
    <w:rsid w:val="00596FD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45349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9F7095"/>
    <w:rsid w:val="00A074C7"/>
    <w:rsid w:val="00A43F41"/>
    <w:rsid w:val="00A43FD6"/>
    <w:rsid w:val="00A80AB5"/>
    <w:rsid w:val="00AB74CB"/>
    <w:rsid w:val="00AE6BDC"/>
    <w:rsid w:val="00AF5B5E"/>
    <w:rsid w:val="00B07C38"/>
    <w:rsid w:val="00B22F79"/>
    <w:rsid w:val="00B94B93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07D7"/>
    <w:rsid w:val="00CC48AC"/>
    <w:rsid w:val="00D16824"/>
    <w:rsid w:val="00D23D3B"/>
    <w:rsid w:val="00D26D4F"/>
    <w:rsid w:val="00D42C30"/>
    <w:rsid w:val="00D52957"/>
    <w:rsid w:val="00D6366A"/>
    <w:rsid w:val="00D82837"/>
    <w:rsid w:val="00D93699"/>
    <w:rsid w:val="00DA1728"/>
    <w:rsid w:val="00DD1E97"/>
    <w:rsid w:val="00DD757C"/>
    <w:rsid w:val="00DE3E24"/>
    <w:rsid w:val="00DF0307"/>
    <w:rsid w:val="00DF63A4"/>
    <w:rsid w:val="00E02320"/>
    <w:rsid w:val="00E06F54"/>
    <w:rsid w:val="00E423E2"/>
    <w:rsid w:val="00E4608D"/>
    <w:rsid w:val="00E83683"/>
    <w:rsid w:val="00EB231E"/>
    <w:rsid w:val="00EE1CA4"/>
    <w:rsid w:val="00EE79DD"/>
    <w:rsid w:val="00EF6813"/>
    <w:rsid w:val="00F123D2"/>
    <w:rsid w:val="00F24204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D7EA1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2025-10-22T02:02:00Z</dcterms:created>
  <dcterms:modified xsi:type="dcterms:W3CDTF">2025-10-22T02:02:00Z</dcterms:modified>
</cp:coreProperties>
</file>